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BAB60" w14:textId="352A75B4" w:rsidR="44735A97" w:rsidRPr="007E5B0B" w:rsidRDefault="44735A97" w:rsidP="007E5B0B">
      <w:pPr>
        <w:pStyle w:val="Brezrazmikov"/>
        <w:spacing w:line="360" w:lineRule="auto"/>
        <w:jc w:val="both"/>
        <w:rPr>
          <w:rFonts w:ascii="Arial" w:hAnsi="Arial" w:cs="Arial"/>
        </w:rPr>
      </w:pPr>
    </w:p>
    <w:p w14:paraId="309C9C66" w14:textId="09FF9A8F" w:rsidR="499AFAA8" w:rsidRDefault="56C7727B" w:rsidP="007E5B0B">
      <w:pPr>
        <w:spacing w:after="0" w:line="360" w:lineRule="auto"/>
        <w:jc w:val="both"/>
        <w:rPr>
          <w:rFonts w:ascii="Arial" w:eastAsia="Arial Nova" w:hAnsi="Arial" w:cs="Arial"/>
          <w:b/>
          <w:bCs/>
        </w:rPr>
      </w:pPr>
      <w:bookmarkStart w:id="0" w:name="_Int_WDTjDA14"/>
      <w:r w:rsidRPr="007E5B0B">
        <w:rPr>
          <w:rFonts w:ascii="Arial" w:eastAsia="Arial Nova" w:hAnsi="Arial" w:cs="Arial"/>
          <w:b/>
          <w:bCs/>
        </w:rPr>
        <w:t>UNI&amp;FORMA d.o.o.</w:t>
      </w:r>
      <w:r w:rsidR="5FC01ADB" w:rsidRPr="007E5B0B">
        <w:rPr>
          <w:rFonts w:ascii="Arial" w:eastAsia="Arial Nova" w:hAnsi="Arial" w:cs="Arial"/>
          <w:b/>
          <w:bCs/>
        </w:rPr>
        <w:t xml:space="preserve"> </w:t>
      </w:r>
      <w:r w:rsidR="40777400" w:rsidRPr="007E5B0B">
        <w:rPr>
          <w:rFonts w:ascii="Arial" w:eastAsia="Arial Nova" w:hAnsi="Arial" w:cs="Arial"/>
          <w:b/>
          <w:bCs/>
        </w:rPr>
        <w:t xml:space="preserve">Appoints </w:t>
      </w:r>
      <w:r w:rsidR="4FB05206" w:rsidRPr="007E5B0B">
        <w:rPr>
          <w:rFonts w:ascii="Arial" w:eastAsia="Arial Nova" w:hAnsi="Arial" w:cs="Arial"/>
          <w:b/>
          <w:bCs/>
        </w:rPr>
        <w:t>Jože Kastelic</w:t>
      </w:r>
      <w:r w:rsidR="40777400" w:rsidRPr="007E5B0B">
        <w:rPr>
          <w:rFonts w:ascii="Arial" w:eastAsia="Arial Nova" w:hAnsi="Arial" w:cs="Arial"/>
          <w:b/>
          <w:bCs/>
        </w:rPr>
        <w:t xml:space="preserve"> </w:t>
      </w:r>
      <w:r w:rsidR="3D705C95" w:rsidRPr="007E5B0B">
        <w:rPr>
          <w:rFonts w:ascii="Arial" w:eastAsia="Arial Nova" w:hAnsi="Arial" w:cs="Arial"/>
          <w:b/>
          <w:bCs/>
        </w:rPr>
        <w:t>as</w:t>
      </w:r>
      <w:r w:rsidR="40777400" w:rsidRPr="007E5B0B">
        <w:rPr>
          <w:rFonts w:ascii="Arial" w:eastAsia="Arial Nova" w:hAnsi="Arial" w:cs="Arial"/>
          <w:b/>
          <w:bCs/>
        </w:rPr>
        <w:t xml:space="preserve"> New CEO</w:t>
      </w:r>
      <w:bookmarkEnd w:id="0"/>
    </w:p>
    <w:p w14:paraId="550A9683" w14:textId="77777777" w:rsidR="00B754DF" w:rsidRPr="007E5B0B" w:rsidRDefault="00B754DF" w:rsidP="007E5B0B">
      <w:pPr>
        <w:spacing w:after="0" w:line="360" w:lineRule="auto"/>
        <w:jc w:val="both"/>
        <w:rPr>
          <w:rFonts w:ascii="Arial" w:eastAsia="Arial Nova" w:hAnsi="Arial" w:cs="Arial"/>
          <w:b/>
          <w:bCs/>
        </w:rPr>
      </w:pPr>
    </w:p>
    <w:p w14:paraId="46490F9A" w14:textId="00AB8AFE" w:rsidR="35FDD2C9" w:rsidRPr="007E5B0B" w:rsidRDefault="360DFC5C" w:rsidP="007E5B0B">
      <w:pPr>
        <w:spacing w:after="0" w:line="360" w:lineRule="auto"/>
        <w:jc w:val="both"/>
        <w:rPr>
          <w:rFonts w:ascii="Arial" w:eastAsia="Arial Nova" w:hAnsi="Arial" w:cs="Arial"/>
        </w:rPr>
      </w:pPr>
      <w:r w:rsidRPr="007E5B0B">
        <w:rPr>
          <w:rFonts w:ascii="Arial" w:eastAsia="Arial Nova" w:hAnsi="Arial" w:cs="Arial"/>
        </w:rPr>
        <w:t xml:space="preserve">The change in </w:t>
      </w:r>
      <w:r w:rsidR="6426EDA8" w:rsidRPr="007E5B0B">
        <w:rPr>
          <w:rFonts w:ascii="Arial" w:eastAsia="Arial Nova" w:hAnsi="Arial" w:cs="Arial"/>
        </w:rPr>
        <w:t>leadership advances</w:t>
      </w:r>
      <w:r w:rsidRPr="007E5B0B">
        <w:rPr>
          <w:rFonts w:ascii="Arial" w:eastAsia="Arial Nova" w:hAnsi="Arial" w:cs="Arial"/>
        </w:rPr>
        <w:t xml:space="preserve"> UNI&amp;FORMA’s objectives of achieving long-term stability and enlarging upon the success of its UF PRO brand.</w:t>
      </w:r>
    </w:p>
    <w:p w14:paraId="0049C40C" w14:textId="4DD66E50" w:rsidR="499AFAA8" w:rsidRPr="007E5B0B" w:rsidRDefault="499AFAA8" w:rsidP="007E5B0B">
      <w:pPr>
        <w:spacing w:after="0" w:line="360" w:lineRule="auto"/>
        <w:jc w:val="both"/>
        <w:rPr>
          <w:rFonts w:ascii="Arial" w:eastAsia="Arial Nova" w:hAnsi="Arial" w:cs="Arial"/>
        </w:rPr>
      </w:pPr>
    </w:p>
    <w:p w14:paraId="615EDEA4" w14:textId="77777777" w:rsidR="00B754DF" w:rsidRDefault="360DFC5C" w:rsidP="007E5B0B">
      <w:pPr>
        <w:spacing w:after="0" w:line="360" w:lineRule="auto"/>
        <w:jc w:val="both"/>
        <w:rPr>
          <w:rFonts w:ascii="Arial" w:eastAsia="Arial Nova" w:hAnsi="Arial" w:cs="Arial"/>
        </w:rPr>
      </w:pPr>
      <w:r w:rsidRPr="007E5B0B">
        <w:rPr>
          <w:rFonts w:ascii="Arial" w:eastAsia="Arial Nova" w:hAnsi="Arial" w:cs="Arial"/>
          <w:b/>
          <w:bCs/>
        </w:rPr>
        <w:t>KOMENDA, SLOVENIA (20 October 2022)</w:t>
      </w:r>
      <w:r w:rsidR="00B754DF">
        <w:rPr>
          <w:rFonts w:ascii="Arial" w:eastAsia="Arial Nova" w:hAnsi="Arial" w:cs="Arial"/>
        </w:rPr>
        <w:t xml:space="preserve"> </w:t>
      </w:r>
    </w:p>
    <w:p w14:paraId="177357A0" w14:textId="62F1628E" w:rsidR="726FABE5" w:rsidRPr="007E5B0B" w:rsidRDefault="360DFC5C" w:rsidP="007E5B0B">
      <w:pPr>
        <w:spacing w:after="0" w:line="360" w:lineRule="auto"/>
        <w:jc w:val="both"/>
        <w:rPr>
          <w:rFonts w:ascii="Arial" w:eastAsia="Arial Nova" w:hAnsi="Arial" w:cs="Arial"/>
        </w:rPr>
      </w:pPr>
      <w:r w:rsidRPr="007E5B0B">
        <w:rPr>
          <w:rFonts w:ascii="Arial" w:eastAsia="Arial Nova" w:hAnsi="Arial" w:cs="Arial"/>
        </w:rPr>
        <w:t>UNI&amp;FORMA d.o.o. announced today the appointment of Jože Kastelic as its new chief executive officer. Kastelic, an experienced business leader, assumed the post on 1 September 2022. He will gradually succeed Milena Wagner and Armin Wagner who are stepping down from their co-CEO roles on 31 December 2022.</w:t>
      </w:r>
    </w:p>
    <w:p w14:paraId="262E9712" w14:textId="77777777" w:rsidR="00B754DF" w:rsidRDefault="00B754DF" w:rsidP="007E5B0B">
      <w:pPr>
        <w:spacing w:after="0" w:line="360" w:lineRule="auto"/>
        <w:jc w:val="both"/>
        <w:rPr>
          <w:rFonts w:ascii="Arial" w:eastAsia="Arial Nova" w:hAnsi="Arial" w:cs="Arial"/>
        </w:rPr>
      </w:pPr>
    </w:p>
    <w:p w14:paraId="4A6E2955" w14:textId="0F90197D" w:rsidR="432DDC70" w:rsidRPr="007E5B0B" w:rsidRDefault="03CFCBC6" w:rsidP="007E5B0B">
      <w:pPr>
        <w:spacing w:after="0" w:line="360" w:lineRule="auto"/>
        <w:jc w:val="both"/>
        <w:rPr>
          <w:rFonts w:ascii="Arial" w:eastAsia="Arial Nova" w:hAnsi="Arial" w:cs="Arial"/>
        </w:rPr>
      </w:pPr>
      <w:r w:rsidRPr="007E5B0B">
        <w:rPr>
          <w:rFonts w:ascii="Arial" w:eastAsia="Arial Nova" w:hAnsi="Arial" w:cs="Arial"/>
        </w:rPr>
        <w:t xml:space="preserve">Milena </w:t>
      </w:r>
      <w:r w:rsidR="360DFC5C" w:rsidRPr="007E5B0B">
        <w:rPr>
          <w:rFonts w:ascii="Arial" w:eastAsia="Arial Nova" w:hAnsi="Arial" w:cs="Arial"/>
        </w:rPr>
        <w:t>Wagner will retire after departing UNI&amp;FORMA. She founded the company 25 years ago.</w:t>
      </w:r>
    </w:p>
    <w:p w14:paraId="437F951D" w14:textId="77777777" w:rsidR="00B754DF" w:rsidRDefault="00B754DF" w:rsidP="007E5B0B">
      <w:pPr>
        <w:spacing w:after="0" w:line="360" w:lineRule="auto"/>
        <w:jc w:val="both"/>
        <w:rPr>
          <w:rFonts w:ascii="Arial" w:eastAsia="Arial Nova" w:hAnsi="Arial" w:cs="Arial"/>
        </w:rPr>
      </w:pPr>
    </w:p>
    <w:p w14:paraId="7393177B" w14:textId="64664C07" w:rsidR="432DDC70" w:rsidRPr="007E5B0B" w:rsidRDefault="2B03367C" w:rsidP="007E5B0B">
      <w:pPr>
        <w:spacing w:after="0" w:line="360" w:lineRule="auto"/>
        <w:jc w:val="both"/>
        <w:rPr>
          <w:rFonts w:ascii="Arial" w:eastAsia="Arial Nova" w:hAnsi="Arial" w:cs="Arial"/>
        </w:rPr>
      </w:pPr>
      <w:r w:rsidRPr="007E5B0B">
        <w:rPr>
          <w:rFonts w:ascii="Arial" w:eastAsia="Arial Nova" w:hAnsi="Arial" w:cs="Arial"/>
        </w:rPr>
        <w:t xml:space="preserve">Armin </w:t>
      </w:r>
      <w:r w:rsidR="360DFC5C" w:rsidRPr="007E5B0B">
        <w:rPr>
          <w:rFonts w:ascii="Arial" w:eastAsia="Arial Nova" w:hAnsi="Arial" w:cs="Arial"/>
        </w:rPr>
        <w:t>Wagner, meanwhile, will continue in his capacity as UNI&amp;FORMA’s Head of Product Development. He will also continue holding that same title within the company’s UF PRO brand.</w:t>
      </w:r>
    </w:p>
    <w:p w14:paraId="5A15AE7C" w14:textId="77777777" w:rsidR="00B754DF" w:rsidRDefault="00B754DF" w:rsidP="007E5B0B">
      <w:pPr>
        <w:spacing w:after="0" w:line="360" w:lineRule="auto"/>
        <w:jc w:val="both"/>
        <w:rPr>
          <w:rFonts w:ascii="Arial" w:eastAsia="Arial Nova" w:hAnsi="Arial" w:cs="Arial"/>
        </w:rPr>
      </w:pPr>
    </w:p>
    <w:p w14:paraId="4B4A18AF" w14:textId="10885AF2" w:rsidR="3BEA880A" w:rsidRPr="007E5B0B" w:rsidRDefault="360DFC5C" w:rsidP="007E5B0B">
      <w:pPr>
        <w:spacing w:after="0" w:line="360" w:lineRule="auto"/>
        <w:jc w:val="both"/>
        <w:rPr>
          <w:rFonts w:ascii="Arial" w:eastAsia="Arial Nova" w:hAnsi="Arial" w:cs="Arial"/>
        </w:rPr>
      </w:pPr>
      <w:r w:rsidRPr="007E5B0B">
        <w:rPr>
          <w:rFonts w:ascii="Arial" w:eastAsia="Arial Nova" w:hAnsi="Arial" w:cs="Arial"/>
        </w:rPr>
        <w:t xml:space="preserve">Born in Novo </w:t>
      </w:r>
      <w:commentRangeStart w:id="1"/>
      <w:r w:rsidR="10379A78" w:rsidRPr="007E5B0B">
        <w:rPr>
          <w:rFonts w:ascii="Arial" w:eastAsia="Arial Nova" w:hAnsi="Arial" w:cs="Arial"/>
        </w:rPr>
        <w:t>m</w:t>
      </w:r>
      <w:r w:rsidRPr="007E5B0B">
        <w:rPr>
          <w:rFonts w:ascii="Arial" w:eastAsia="Arial Nova" w:hAnsi="Arial" w:cs="Arial"/>
        </w:rPr>
        <w:t>esto</w:t>
      </w:r>
      <w:commentRangeEnd w:id="1"/>
      <w:r w:rsidR="3BEA880A" w:rsidRPr="007E5B0B">
        <w:rPr>
          <w:rFonts w:ascii="Arial" w:hAnsi="Arial" w:cs="Arial"/>
        </w:rPr>
        <w:commentReference w:id="1"/>
      </w:r>
      <w:r w:rsidRPr="007E5B0B">
        <w:rPr>
          <w:rFonts w:ascii="Arial" w:eastAsia="Arial Nova" w:hAnsi="Arial" w:cs="Arial"/>
        </w:rPr>
        <w:t xml:space="preserve">, Slovenia, Kastelic earned a </w:t>
      </w:r>
      <w:proofErr w:type="gramStart"/>
      <w:r w:rsidRPr="007E5B0B">
        <w:rPr>
          <w:rFonts w:ascii="Arial" w:eastAsia="Arial Nova" w:hAnsi="Arial" w:cs="Arial"/>
        </w:rPr>
        <w:t>Master's</w:t>
      </w:r>
      <w:proofErr w:type="gramEnd"/>
      <w:r w:rsidRPr="007E5B0B">
        <w:rPr>
          <w:rFonts w:ascii="Arial" w:eastAsia="Arial Nova" w:hAnsi="Arial" w:cs="Arial"/>
        </w:rPr>
        <w:t xml:space="preserve"> degree from</w:t>
      </w:r>
      <w:r w:rsidR="14576E18" w:rsidRPr="007E5B0B">
        <w:rPr>
          <w:rFonts w:ascii="Arial" w:eastAsia="Arial Nova" w:hAnsi="Arial" w:cs="Arial"/>
        </w:rPr>
        <w:t xml:space="preserve"> the</w:t>
      </w:r>
      <w:r w:rsidRPr="007E5B0B">
        <w:rPr>
          <w:rFonts w:ascii="Arial" w:eastAsia="Arial Nova" w:hAnsi="Arial" w:cs="Arial"/>
        </w:rPr>
        <w:t xml:space="preserve"> University of Ljubljana in 2012 and brings to UNI&amp;FORMA nearly 25 years of managerial experience. For his previous employer, Kastelic served as a Business Unit Managing Director and was responsible for leading a team of 185 employees. By implementing lean business </w:t>
      </w:r>
      <w:commentRangeStart w:id="2"/>
      <w:r w:rsidRPr="007E5B0B">
        <w:rPr>
          <w:rFonts w:ascii="Arial" w:eastAsia="Arial Nova" w:hAnsi="Arial" w:cs="Arial"/>
        </w:rPr>
        <w:t>approaches</w:t>
      </w:r>
      <w:r w:rsidR="604E0A49" w:rsidRPr="007E5B0B">
        <w:rPr>
          <w:rFonts w:ascii="Arial" w:eastAsia="Arial Nova" w:hAnsi="Arial" w:cs="Arial"/>
        </w:rPr>
        <w:t>, new technologies</w:t>
      </w:r>
      <w:r w:rsidRPr="007E5B0B">
        <w:rPr>
          <w:rFonts w:ascii="Arial" w:eastAsia="Arial Nova" w:hAnsi="Arial" w:cs="Arial"/>
        </w:rPr>
        <w:t xml:space="preserve"> and other efforts to achieve </w:t>
      </w:r>
      <w:r w:rsidR="5FDF419F" w:rsidRPr="007E5B0B">
        <w:rPr>
          <w:rFonts w:ascii="Arial" w:eastAsia="Arial Nova" w:hAnsi="Arial" w:cs="Arial"/>
        </w:rPr>
        <w:t>a better market position</w:t>
      </w:r>
      <w:r w:rsidRPr="007E5B0B">
        <w:rPr>
          <w:rFonts w:ascii="Arial" w:eastAsia="Arial Nova" w:hAnsi="Arial" w:cs="Arial"/>
        </w:rPr>
        <w:t xml:space="preserve">, </w:t>
      </w:r>
      <w:r w:rsidR="5A327F83" w:rsidRPr="007E5B0B">
        <w:rPr>
          <w:rFonts w:ascii="Arial" w:eastAsia="Arial Nova" w:hAnsi="Arial" w:cs="Arial"/>
        </w:rPr>
        <w:t>Kastelic and his team doubled the company's revenue and increased profitability significantly.</w:t>
      </w:r>
      <w:commentRangeEnd w:id="2"/>
      <w:r w:rsidR="3BEA880A" w:rsidRPr="007E5B0B">
        <w:rPr>
          <w:rFonts w:ascii="Arial" w:hAnsi="Arial" w:cs="Arial"/>
        </w:rPr>
        <w:commentReference w:id="2"/>
      </w:r>
    </w:p>
    <w:p w14:paraId="2F3580F5" w14:textId="77777777" w:rsidR="00B754DF" w:rsidRDefault="00B754DF" w:rsidP="007E5B0B">
      <w:pPr>
        <w:spacing w:after="0" w:line="360" w:lineRule="auto"/>
        <w:jc w:val="both"/>
        <w:rPr>
          <w:rFonts w:ascii="Arial" w:eastAsia="Arial Nova" w:hAnsi="Arial" w:cs="Arial"/>
        </w:rPr>
      </w:pPr>
    </w:p>
    <w:p w14:paraId="45E81DC8" w14:textId="0CD3AA36" w:rsidR="711BA953" w:rsidRPr="007E5B0B" w:rsidRDefault="360DFC5C" w:rsidP="007E5B0B">
      <w:pPr>
        <w:spacing w:after="0" w:line="360" w:lineRule="auto"/>
        <w:jc w:val="both"/>
        <w:rPr>
          <w:rFonts w:ascii="Arial" w:eastAsia="Arial Nova" w:hAnsi="Arial" w:cs="Arial"/>
        </w:rPr>
      </w:pPr>
      <w:r w:rsidRPr="007E5B0B">
        <w:rPr>
          <w:rFonts w:ascii="Arial" w:eastAsia="Arial Nova" w:hAnsi="Arial" w:cs="Arial"/>
        </w:rPr>
        <w:t>“I am extremely pleased and grateful for the opportunity to join UNI&amp;FORMA, a brand with an outstanding reputation for innovation, top-quality products, and reliability,” said Kastelic. “My goal is to put in place a long-term strategy for the stability of the company and consolidate its global reputation as the leading manufacturer of tactical clothing.”</w:t>
      </w:r>
    </w:p>
    <w:p w14:paraId="64640A6E" w14:textId="77777777" w:rsidR="00B754DF" w:rsidRDefault="00B754DF" w:rsidP="007E5B0B">
      <w:pPr>
        <w:spacing w:after="0" w:line="360" w:lineRule="auto"/>
        <w:jc w:val="both"/>
        <w:rPr>
          <w:rFonts w:ascii="Arial" w:eastAsia="Arial Nova" w:hAnsi="Arial" w:cs="Arial"/>
        </w:rPr>
      </w:pPr>
    </w:p>
    <w:p w14:paraId="6A58911D" w14:textId="32A0F858" w:rsidR="472BBB11" w:rsidRPr="007E5B0B" w:rsidRDefault="360DFC5C" w:rsidP="007E5B0B">
      <w:pPr>
        <w:spacing w:after="0" w:line="360" w:lineRule="auto"/>
        <w:jc w:val="both"/>
        <w:rPr>
          <w:rFonts w:ascii="Arial" w:eastAsia="Arial Nova" w:hAnsi="Arial" w:cs="Arial"/>
        </w:rPr>
      </w:pPr>
      <w:r w:rsidRPr="007E5B0B">
        <w:rPr>
          <w:rFonts w:ascii="Arial" w:eastAsia="Arial Nova" w:hAnsi="Arial" w:cs="Arial"/>
        </w:rPr>
        <w:t>Said Wagner, “It is certainly a huge change, but it was immediately clear that Mr Kastelic is the right fit. It’s not only his impressive past achievements but also the positive attitude, work ethic</w:t>
      </w:r>
      <w:ins w:id="3" w:author="Guest User" w:date="2022-10-18T16:18:00Z">
        <w:r w:rsidRPr="007E5B0B">
          <w:rPr>
            <w:rFonts w:ascii="Arial" w:eastAsia="Arial Nova" w:hAnsi="Arial" w:cs="Arial"/>
          </w:rPr>
          <w:t>,</w:t>
        </w:r>
      </w:ins>
      <w:r w:rsidRPr="007E5B0B">
        <w:rPr>
          <w:rFonts w:ascii="Arial" w:eastAsia="Arial Nova" w:hAnsi="Arial" w:cs="Arial"/>
        </w:rPr>
        <w:t xml:space="preserve"> and drive to succeed—it all suggests that he will take UF PRO to the next level.”</w:t>
      </w:r>
    </w:p>
    <w:p w14:paraId="7408DD83" w14:textId="77777777" w:rsidR="00B754DF" w:rsidRDefault="00B754DF" w:rsidP="007E5B0B">
      <w:pPr>
        <w:spacing w:after="0" w:line="360" w:lineRule="auto"/>
        <w:jc w:val="both"/>
        <w:rPr>
          <w:rFonts w:ascii="Arial" w:eastAsia="Arial Nova" w:hAnsi="Arial" w:cs="Arial"/>
        </w:rPr>
      </w:pPr>
    </w:p>
    <w:p w14:paraId="44499E09" w14:textId="6CF0FC38" w:rsidR="6F4CA1FD" w:rsidRPr="007E5B0B" w:rsidRDefault="6F4CA1FD" w:rsidP="007E5B0B">
      <w:pPr>
        <w:spacing w:after="0" w:line="360" w:lineRule="auto"/>
        <w:jc w:val="both"/>
        <w:rPr>
          <w:rFonts w:ascii="Arial" w:eastAsia="Arial Nova" w:hAnsi="Arial" w:cs="Arial"/>
        </w:rPr>
      </w:pPr>
      <w:r w:rsidRPr="007E5B0B">
        <w:rPr>
          <w:rFonts w:ascii="Arial" w:eastAsia="Arial Nova" w:hAnsi="Arial" w:cs="Arial"/>
        </w:rPr>
        <w:t>Founded in 1997</w:t>
      </w:r>
      <w:r w:rsidR="76B7DCAA" w:rsidRPr="007E5B0B">
        <w:rPr>
          <w:rFonts w:ascii="Arial" w:eastAsia="Arial Nova" w:hAnsi="Arial" w:cs="Arial"/>
        </w:rPr>
        <w:t xml:space="preserve">, </w:t>
      </w:r>
      <w:r w:rsidR="4A4586BF" w:rsidRPr="007E5B0B">
        <w:rPr>
          <w:rFonts w:ascii="Arial" w:eastAsia="Arial Nova" w:hAnsi="Arial" w:cs="Arial"/>
        </w:rPr>
        <w:t>UNI&amp;FORMA became a part of Mehler Vario System Group</w:t>
      </w:r>
      <w:r w:rsidR="1C806C57" w:rsidRPr="007E5B0B">
        <w:rPr>
          <w:rFonts w:ascii="Arial" w:eastAsia="Arial Nova" w:hAnsi="Arial" w:cs="Arial"/>
        </w:rPr>
        <w:t xml:space="preserve"> in 2019</w:t>
      </w:r>
      <w:r w:rsidR="4A4586BF" w:rsidRPr="007E5B0B">
        <w:rPr>
          <w:rFonts w:ascii="Arial" w:eastAsia="Arial Nova" w:hAnsi="Arial" w:cs="Arial"/>
        </w:rPr>
        <w:t xml:space="preserve">. The MVS-Group is a broadly based and globally active group of companies with Mehler Vario </w:t>
      </w:r>
      <w:r w:rsidR="4A4586BF" w:rsidRPr="007E5B0B">
        <w:rPr>
          <w:rFonts w:ascii="Arial" w:eastAsia="Arial Nova" w:hAnsi="Arial" w:cs="Arial"/>
        </w:rPr>
        <w:lastRenderedPageBreak/>
        <w:t>System GmbH as parent company and its subsidiaries</w:t>
      </w:r>
      <w:r w:rsidR="3E798DDD" w:rsidRPr="007E5B0B">
        <w:rPr>
          <w:rFonts w:ascii="Arial" w:eastAsia="Arial Nova" w:hAnsi="Arial" w:cs="Arial"/>
        </w:rPr>
        <w:t xml:space="preserve">: </w:t>
      </w:r>
      <w:r w:rsidR="24108910" w:rsidRPr="007E5B0B">
        <w:rPr>
          <w:rFonts w:ascii="Arial" w:eastAsia="Arial Nova" w:hAnsi="Arial" w:cs="Arial"/>
        </w:rPr>
        <w:t>UNI&amp;FORMA</w:t>
      </w:r>
      <w:r w:rsidR="3E798DDD" w:rsidRPr="007E5B0B">
        <w:rPr>
          <w:rFonts w:ascii="Arial" w:eastAsia="Arial Nova" w:hAnsi="Arial" w:cs="Arial"/>
        </w:rPr>
        <w:t xml:space="preserve">, </w:t>
      </w:r>
      <w:proofErr w:type="spellStart"/>
      <w:r w:rsidR="3E798DDD" w:rsidRPr="007E5B0B">
        <w:rPr>
          <w:rFonts w:ascii="Arial" w:eastAsia="Arial Nova" w:hAnsi="Arial" w:cs="Arial"/>
        </w:rPr>
        <w:t>Lindnerhof</w:t>
      </w:r>
      <w:proofErr w:type="spellEnd"/>
      <w:r w:rsidR="3E798DDD" w:rsidRPr="007E5B0B">
        <w:rPr>
          <w:rFonts w:ascii="Arial" w:eastAsia="Arial Nova" w:hAnsi="Arial" w:cs="Arial"/>
        </w:rPr>
        <w:t xml:space="preserve"> </w:t>
      </w:r>
      <w:proofErr w:type="spellStart"/>
      <w:r w:rsidR="3E798DDD" w:rsidRPr="007E5B0B">
        <w:rPr>
          <w:rFonts w:ascii="Arial" w:eastAsia="Arial Nova" w:hAnsi="Arial" w:cs="Arial"/>
        </w:rPr>
        <w:t>Taktik</w:t>
      </w:r>
      <w:proofErr w:type="spellEnd"/>
      <w:r w:rsidR="3E798DDD" w:rsidRPr="007E5B0B">
        <w:rPr>
          <w:rFonts w:ascii="Arial" w:eastAsia="Arial Nova" w:hAnsi="Arial" w:cs="Arial"/>
        </w:rPr>
        <w:t xml:space="preserve"> GmbH, Mehler Law Enforcement GmbH, Mehler Engineered Defence GmbH</w:t>
      </w:r>
      <w:r w:rsidR="1A1B9FAF" w:rsidRPr="007E5B0B">
        <w:rPr>
          <w:rFonts w:ascii="Arial" w:eastAsia="Arial Nova" w:hAnsi="Arial" w:cs="Arial"/>
        </w:rPr>
        <w:t>.</w:t>
      </w:r>
    </w:p>
    <w:p w14:paraId="7FBF91B9" w14:textId="12E3086E" w:rsidR="472BBB11" w:rsidRPr="007E5B0B" w:rsidRDefault="472BBB11" w:rsidP="007E5B0B">
      <w:pPr>
        <w:spacing w:after="0" w:line="360" w:lineRule="auto"/>
        <w:jc w:val="both"/>
        <w:rPr>
          <w:rFonts w:ascii="Arial" w:eastAsia="Arial Nova" w:hAnsi="Arial" w:cs="Arial"/>
        </w:rPr>
      </w:pPr>
    </w:p>
    <w:p w14:paraId="36DD762D" w14:textId="50912915" w:rsidR="499AFAA8" w:rsidRPr="007E5B0B" w:rsidRDefault="499AFAA8" w:rsidP="007E5B0B">
      <w:pPr>
        <w:spacing w:after="0" w:line="360" w:lineRule="auto"/>
        <w:jc w:val="both"/>
        <w:rPr>
          <w:rFonts w:ascii="Arial" w:eastAsia="Arial Nova" w:hAnsi="Arial" w:cs="Arial"/>
        </w:rPr>
      </w:pPr>
    </w:p>
    <w:sectPr w:rsidR="499AFAA8" w:rsidRPr="007E5B0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Guest User" w:date="2022-10-19T15:30:00Z" w:initials="GU">
    <w:p w14:paraId="69511FD8" w14:textId="7E4BE778" w:rsidR="002B1BBE" w:rsidRDefault="002B1BBE">
      <w:r>
        <w:t>mesto</w:t>
      </w:r>
      <w:r>
        <w:annotationRef/>
      </w:r>
    </w:p>
  </w:comment>
  <w:comment w:id="2" w:author="Guest User" w:date="2022-10-19T15:26:00Z" w:initials="GU">
    <w:p w14:paraId="0C4BD61E" w14:textId="55CABC59" w:rsidR="002B1BBE" w:rsidRDefault="002B1BBE">
      <w:r>
        <w:t>principles and new products, technologies, go-to-market approaches, and other efforts to achieve better perception of their brand and market position, Kastelic and his team doubled the company's revenue and increased profitability significantly.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511FD8" w15:done="1"/>
  <w15:commentEx w15:paraId="0C4BD61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5868BD" w16cex:dateUtc="2022-10-19T13:30:00Z"/>
  <w16cex:commentExtensible w16cex:durableId="75F55F8E" w16cex:dateUtc="2022-10-19T13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511FD8" w16cid:durableId="2B5868BD"/>
  <w16cid:commentId w16cid:paraId="0C4BD61E" w16cid:durableId="75F55F8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DTjDA14" int2:invalidationBookmarkName="" int2:hashCode="aVFUQ9wom6aOud" int2:id="tFdarFBE">
      <int2:state int2:value="Reviewed" int2:type="WordDesignerSuggestedImageAnnotation"/>
    </int2:bookmark>
  </int2:observations>
  <int2:intelligenceSettings/>
  <int2:onDemandWorkflows/>
</int2:intelligence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est User">
    <w15:presenceInfo w15:providerId="AD" w15:userId="S::urn:spo:anon#d35f48858089c48d785fd87479de055c713a884c96c5c68d8b337e6ec157943c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D219D1"/>
    <w:rsid w:val="0003D64B"/>
    <w:rsid w:val="002B1BBE"/>
    <w:rsid w:val="0041BF2D"/>
    <w:rsid w:val="007E5B0B"/>
    <w:rsid w:val="008C37CA"/>
    <w:rsid w:val="00AF3A50"/>
    <w:rsid w:val="00B754DF"/>
    <w:rsid w:val="00C34C45"/>
    <w:rsid w:val="00C35F34"/>
    <w:rsid w:val="01036BAD"/>
    <w:rsid w:val="01FE3FCF"/>
    <w:rsid w:val="02D0CD17"/>
    <w:rsid w:val="03CFCBC6"/>
    <w:rsid w:val="03D0506B"/>
    <w:rsid w:val="041A2E95"/>
    <w:rsid w:val="04A8966A"/>
    <w:rsid w:val="057BF045"/>
    <w:rsid w:val="05C6AD15"/>
    <w:rsid w:val="05DB7AEF"/>
    <w:rsid w:val="071578F1"/>
    <w:rsid w:val="075C3260"/>
    <w:rsid w:val="0764FE2F"/>
    <w:rsid w:val="07FDC08C"/>
    <w:rsid w:val="081222F2"/>
    <w:rsid w:val="08640872"/>
    <w:rsid w:val="08A1C920"/>
    <w:rsid w:val="0900CE90"/>
    <w:rsid w:val="09499DBE"/>
    <w:rsid w:val="0B602B66"/>
    <w:rsid w:val="0DB0A8B2"/>
    <w:rsid w:val="0DD43FB3"/>
    <w:rsid w:val="0F9719C2"/>
    <w:rsid w:val="0FA1470E"/>
    <w:rsid w:val="100784BB"/>
    <w:rsid w:val="10379A78"/>
    <w:rsid w:val="1100671A"/>
    <w:rsid w:val="124D4F5F"/>
    <w:rsid w:val="1365F149"/>
    <w:rsid w:val="13DD1B51"/>
    <w:rsid w:val="14576E18"/>
    <w:rsid w:val="159E8B9D"/>
    <w:rsid w:val="15C6293B"/>
    <w:rsid w:val="15DF9999"/>
    <w:rsid w:val="16269EF1"/>
    <w:rsid w:val="163A5EE6"/>
    <w:rsid w:val="16BFD762"/>
    <w:rsid w:val="173FFA45"/>
    <w:rsid w:val="177B69FA"/>
    <w:rsid w:val="17958557"/>
    <w:rsid w:val="17C26F52"/>
    <w:rsid w:val="187278A1"/>
    <w:rsid w:val="18ABE398"/>
    <w:rsid w:val="191D0149"/>
    <w:rsid w:val="197BD9D9"/>
    <w:rsid w:val="199E5703"/>
    <w:rsid w:val="19A24B96"/>
    <w:rsid w:val="1A0629E9"/>
    <w:rsid w:val="1A1B9FAF"/>
    <w:rsid w:val="1A41E730"/>
    <w:rsid w:val="1A46BF88"/>
    <w:rsid w:val="1A5DA33F"/>
    <w:rsid w:val="1AC1B3FC"/>
    <w:rsid w:val="1AD219D1"/>
    <w:rsid w:val="1B4A4D8D"/>
    <w:rsid w:val="1BA1FA4A"/>
    <w:rsid w:val="1C52CA32"/>
    <w:rsid w:val="1C806C57"/>
    <w:rsid w:val="1D7E81CA"/>
    <w:rsid w:val="20118D1A"/>
    <w:rsid w:val="205CC646"/>
    <w:rsid w:val="20C8BCB6"/>
    <w:rsid w:val="215F3BE9"/>
    <w:rsid w:val="21DB62AF"/>
    <w:rsid w:val="225F5C40"/>
    <w:rsid w:val="226BB865"/>
    <w:rsid w:val="22F7EFFA"/>
    <w:rsid w:val="23418922"/>
    <w:rsid w:val="235A123C"/>
    <w:rsid w:val="23F32275"/>
    <w:rsid w:val="23FB2CA1"/>
    <w:rsid w:val="24108910"/>
    <w:rsid w:val="25D5906C"/>
    <w:rsid w:val="25FC3110"/>
    <w:rsid w:val="27F132C2"/>
    <w:rsid w:val="27F3EAA1"/>
    <w:rsid w:val="28AB4DF3"/>
    <w:rsid w:val="290078B9"/>
    <w:rsid w:val="29174FE9"/>
    <w:rsid w:val="295C0754"/>
    <w:rsid w:val="29BCC57E"/>
    <w:rsid w:val="2A10E260"/>
    <w:rsid w:val="2A518455"/>
    <w:rsid w:val="2B03367C"/>
    <w:rsid w:val="2B43C15B"/>
    <w:rsid w:val="2B560629"/>
    <w:rsid w:val="2CC0D8BA"/>
    <w:rsid w:val="2D736128"/>
    <w:rsid w:val="2DFAB79F"/>
    <w:rsid w:val="2E4C47EB"/>
    <w:rsid w:val="2E57C926"/>
    <w:rsid w:val="2F2D5119"/>
    <w:rsid w:val="2F3B9793"/>
    <w:rsid w:val="2F687EEA"/>
    <w:rsid w:val="30B62ED9"/>
    <w:rsid w:val="31362A40"/>
    <w:rsid w:val="313C120A"/>
    <w:rsid w:val="318BD4B1"/>
    <w:rsid w:val="31CB6ECB"/>
    <w:rsid w:val="31F21CF8"/>
    <w:rsid w:val="3276C422"/>
    <w:rsid w:val="327E68B4"/>
    <w:rsid w:val="32D1FAA1"/>
    <w:rsid w:val="33AB072B"/>
    <w:rsid w:val="341A3915"/>
    <w:rsid w:val="3454DB01"/>
    <w:rsid w:val="34C37573"/>
    <w:rsid w:val="35736ABF"/>
    <w:rsid w:val="35823088"/>
    <w:rsid w:val="3595D502"/>
    <w:rsid w:val="35E3128B"/>
    <w:rsid w:val="35F79CE1"/>
    <w:rsid w:val="35FDD2C9"/>
    <w:rsid w:val="36099B63"/>
    <w:rsid w:val="360DFC5C"/>
    <w:rsid w:val="36270B6B"/>
    <w:rsid w:val="363885F5"/>
    <w:rsid w:val="36DA5432"/>
    <w:rsid w:val="3748D487"/>
    <w:rsid w:val="3751D9D7"/>
    <w:rsid w:val="375C61AB"/>
    <w:rsid w:val="37666AC2"/>
    <w:rsid w:val="378C7BC3"/>
    <w:rsid w:val="3812F779"/>
    <w:rsid w:val="3815BE87"/>
    <w:rsid w:val="3848361F"/>
    <w:rsid w:val="389C3ECA"/>
    <w:rsid w:val="399170AE"/>
    <w:rsid w:val="39E40680"/>
    <w:rsid w:val="3A4C0B8E"/>
    <w:rsid w:val="3A56F904"/>
    <w:rsid w:val="3A6B4275"/>
    <w:rsid w:val="3B0ABC3B"/>
    <w:rsid w:val="3BEA880A"/>
    <w:rsid w:val="3BF6DC8F"/>
    <w:rsid w:val="3CB0ED32"/>
    <w:rsid w:val="3D705C95"/>
    <w:rsid w:val="3E425CFD"/>
    <w:rsid w:val="3E798DDD"/>
    <w:rsid w:val="3EB4D3B6"/>
    <w:rsid w:val="3FE5509B"/>
    <w:rsid w:val="3FE88DF4"/>
    <w:rsid w:val="4008DE29"/>
    <w:rsid w:val="403C0F59"/>
    <w:rsid w:val="403D9B3A"/>
    <w:rsid w:val="40777400"/>
    <w:rsid w:val="40C63A88"/>
    <w:rsid w:val="420C3237"/>
    <w:rsid w:val="4271519C"/>
    <w:rsid w:val="432DDC70"/>
    <w:rsid w:val="433790AB"/>
    <w:rsid w:val="43F34168"/>
    <w:rsid w:val="44071752"/>
    <w:rsid w:val="44735A97"/>
    <w:rsid w:val="45020ECB"/>
    <w:rsid w:val="4522B07D"/>
    <w:rsid w:val="454F4C54"/>
    <w:rsid w:val="45729184"/>
    <w:rsid w:val="45F8B360"/>
    <w:rsid w:val="45F98EAE"/>
    <w:rsid w:val="4613BAE4"/>
    <w:rsid w:val="472BBB11"/>
    <w:rsid w:val="48192785"/>
    <w:rsid w:val="48E273C7"/>
    <w:rsid w:val="48EE0B07"/>
    <w:rsid w:val="49566770"/>
    <w:rsid w:val="499AFAA8"/>
    <w:rsid w:val="49DD126A"/>
    <w:rsid w:val="4A4586BF"/>
    <w:rsid w:val="4ACE632C"/>
    <w:rsid w:val="4B50C847"/>
    <w:rsid w:val="4B55C075"/>
    <w:rsid w:val="4B73A29C"/>
    <w:rsid w:val="4B804FF4"/>
    <w:rsid w:val="4BAB6FC3"/>
    <w:rsid w:val="4BF29D84"/>
    <w:rsid w:val="4C602512"/>
    <w:rsid w:val="4CF5D4E6"/>
    <w:rsid w:val="4D0D040A"/>
    <w:rsid w:val="4D12C681"/>
    <w:rsid w:val="4DA1AB92"/>
    <w:rsid w:val="4DA1BDA0"/>
    <w:rsid w:val="4DFFAA28"/>
    <w:rsid w:val="4E3686C0"/>
    <w:rsid w:val="4EA8D46B"/>
    <w:rsid w:val="4EB0838D"/>
    <w:rsid w:val="4ED89F0C"/>
    <w:rsid w:val="4EE37602"/>
    <w:rsid w:val="4EEF0B5D"/>
    <w:rsid w:val="4EF10A57"/>
    <w:rsid w:val="4F2A3E46"/>
    <w:rsid w:val="4FB05206"/>
    <w:rsid w:val="502D75A8"/>
    <w:rsid w:val="504C53EE"/>
    <w:rsid w:val="50F6E67A"/>
    <w:rsid w:val="52388DEE"/>
    <w:rsid w:val="52B53E24"/>
    <w:rsid w:val="52BB2C69"/>
    <w:rsid w:val="52D024AA"/>
    <w:rsid w:val="53245189"/>
    <w:rsid w:val="54A73C4B"/>
    <w:rsid w:val="551050A2"/>
    <w:rsid w:val="560A085B"/>
    <w:rsid w:val="56AC2103"/>
    <w:rsid w:val="56C7727B"/>
    <w:rsid w:val="57488DD8"/>
    <w:rsid w:val="5787E199"/>
    <w:rsid w:val="57DB09D9"/>
    <w:rsid w:val="57DBDB15"/>
    <w:rsid w:val="5870D359"/>
    <w:rsid w:val="59232966"/>
    <w:rsid w:val="594F1849"/>
    <w:rsid w:val="5A327F83"/>
    <w:rsid w:val="5A80943C"/>
    <w:rsid w:val="5B8E4458"/>
    <w:rsid w:val="5BA8570B"/>
    <w:rsid w:val="5BBC0512"/>
    <w:rsid w:val="5C1CCECA"/>
    <w:rsid w:val="5C93E9A4"/>
    <w:rsid w:val="5CAAC0D4"/>
    <w:rsid w:val="5CC2D466"/>
    <w:rsid w:val="5D87AC97"/>
    <w:rsid w:val="5E25A076"/>
    <w:rsid w:val="5F99AF71"/>
    <w:rsid w:val="5FC01ADB"/>
    <w:rsid w:val="5FDF419F"/>
    <w:rsid w:val="604E0A49"/>
    <w:rsid w:val="60675DDB"/>
    <w:rsid w:val="60C53523"/>
    <w:rsid w:val="60F75DA4"/>
    <w:rsid w:val="61354269"/>
    <w:rsid w:val="61C282D0"/>
    <w:rsid w:val="621C5F92"/>
    <w:rsid w:val="622E511E"/>
    <w:rsid w:val="625B1DBA"/>
    <w:rsid w:val="634FC4B6"/>
    <w:rsid w:val="6352AF74"/>
    <w:rsid w:val="63ADE402"/>
    <w:rsid w:val="6426EDA8"/>
    <w:rsid w:val="643CCC3B"/>
    <w:rsid w:val="6473DA3C"/>
    <w:rsid w:val="65191FAD"/>
    <w:rsid w:val="6592BE7C"/>
    <w:rsid w:val="65AF93D3"/>
    <w:rsid w:val="66201EEB"/>
    <w:rsid w:val="66FCB3E8"/>
    <w:rsid w:val="671319B7"/>
    <w:rsid w:val="672E8EDD"/>
    <w:rsid w:val="6808C7C7"/>
    <w:rsid w:val="68968078"/>
    <w:rsid w:val="6906E152"/>
    <w:rsid w:val="69229965"/>
    <w:rsid w:val="696D2999"/>
    <w:rsid w:val="69768376"/>
    <w:rsid w:val="69CBDCB8"/>
    <w:rsid w:val="6A45E141"/>
    <w:rsid w:val="6B8D35D5"/>
    <w:rsid w:val="6BBE5D24"/>
    <w:rsid w:val="6C9EDC29"/>
    <w:rsid w:val="6CA4CA5B"/>
    <w:rsid w:val="6D84D3F6"/>
    <w:rsid w:val="6DB6B3DF"/>
    <w:rsid w:val="6DEA69EF"/>
    <w:rsid w:val="6E34F084"/>
    <w:rsid w:val="6E35EBAE"/>
    <w:rsid w:val="6E7B7B0A"/>
    <w:rsid w:val="6EF8CB35"/>
    <w:rsid w:val="6F4CA1FD"/>
    <w:rsid w:val="6FB6FA84"/>
    <w:rsid w:val="711BA953"/>
    <w:rsid w:val="7126F37D"/>
    <w:rsid w:val="71539122"/>
    <w:rsid w:val="716A9D8A"/>
    <w:rsid w:val="719FC1F7"/>
    <w:rsid w:val="71EB79C3"/>
    <w:rsid w:val="72455044"/>
    <w:rsid w:val="726FABE5"/>
    <w:rsid w:val="73157BE8"/>
    <w:rsid w:val="73663E38"/>
    <w:rsid w:val="738E7513"/>
    <w:rsid w:val="73ED45E5"/>
    <w:rsid w:val="7422F1FB"/>
    <w:rsid w:val="74EB6936"/>
    <w:rsid w:val="75590EFF"/>
    <w:rsid w:val="76743FCE"/>
    <w:rsid w:val="76B7DCAA"/>
    <w:rsid w:val="7793A0C3"/>
    <w:rsid w:val="77AB8247"/>
    <w:rsid w:val="77ED7248"/>
    <w:rsid w:val="7810102F"/>
    <w:rsid w:val="781B9A21"/>
    <w:rsid w:val="79663583"/>
    <w:rsid w:val="79D27DA8"/>
    <w:rsid w:val="7B6E4E09"/>
    <w:rsid w:val="7C8F208C"/>
    <w:rsid w:val="7C9F2C73"/>
    <w:rsid w:val="7D351BF1"/>
    <w:rsid w:val="7D63F72E"/>
    <w:rsid w:val="7E2A3237"/>
    <w:rsid w:val="7EE0F48A"/>
    <w:rsid w:val="7EE93160"/>
    <w:rsid w:val="7F6E77F1"/>
    <w:rsid w:val="7FA35AB9"/>
    <w:rsid w:val="7FC6C14E"/>
    <w:rsid w:val="7FD6C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19D1"/>
  <w15:chartTrackingRefBased/>
  <w15:docId w15:val="{D565BC0C-102A-45A7-8756-A76B82C6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pPr>
      <w:spacing w:after="0" w:line="240" w:lineRule="auto"/>
    </w:p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abec23f-c82c-4103-a93b-f7fae9bcc39e" xsi:nil="true"/>
    <TaxCatchAll xmlns="f956b858-6c76-4e01-ac30-4b85ac792961" xsi:nil="true"/>
    <lcf76f155ced4ddcb4097134ff3c332f xmlns="babec23f-c82c-4103-a93b-f7fae9bcc39e">
      <Terms xmlns="http://schemas.microsoft.com/office/infopath/2007/PartnerControls"/>
    </lcf76f155ced4ddcb4097134ff3c332f>
    <SharedWithUsers xmlns="f956b858-6c76-4e01-ac30-4b85ac792961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14DBD7E863F4F9D2C2C2C0006BBA8" ma:contentTypeVersion="16" ma:contentTypeDescription="Create a new document." ma:contentTypeScope="" ma:versionID="80aa339c89a2e08db731746cdb22c735">
  <xsd:schema xmlns:xsd="http://www.w3.org/2001/XMLSchema" xmlns:xs="http://www.w3.org/2001/XMLSchema" xmlns:p="http://schemas.microsoft.com/office/2006/metadata/properties" xmlns:ns2="babec23f-c82c-4103-a93b-f7fae9bcc39e" xmlns:ns3="f956b858-6c76-4e01-ac30-4b85ac792961" targetNamespace="http://schemas.microsoft.com/office/2006/metadata/properties" ma:root="true" ma:fieldsID="ead17a69d891526cd94cb965c1212ef1" ns2:_="" ns3:_="">
    <xsd:import namespace="babec23f-c82c-4103-a93b-f7fae9bcc39e"/>
    <xsd:import namespace="f956b858-6c76-4e01-ac30-4b85ac7929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ec23f-c82c-4103-a93b-f7fae9bcc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af778a-20e3-4a10-95be-0c43403cdc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6b858-6c76-4e01-ac30-4b85ac7929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4f82cb-ed74-4d67-8006-21d5a77c6957}" ma:internalName="TaxCatchAll" ma:showField="CatchAllData" ma:web="f956b858-6c76-4e01-ac30-4b85ac7929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5F50B4-3564-4645-9BF1-A42E7BA4F9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8DFFF7-7DFE-431B-9495-9BB1DC6C023D}">
  <ds:schemaRefs>
    <ds:schemaRef ds:uri="http://schemas.microsoft.com/office/2006/metadata/properties"/>
    <ds:schemaRef ds:uri="http://schemas.microsoft.com/office/infopath/2007/PartnerControls"/>
    <ds:schemaRef ds:uri="babec23f-c82c-4103-a93b-f7fae9bcc39e"/>
    <ds:schemaRef ds:uri="f956b858-6c76-4e01-ac30-4b85ac792961"/>
  </ds:schemaRefs>
</ds:datastoreItem>
</file>

<file path=customXml/itemProps3.xml><?xml version="1.0" encoding="utf-8"?>
<ds:datastoreItem xmlns:ds="http://schemas.openxmlformats.org/officeDocument/2006/customXml" ds:itemID="{0D389336-1958-451B-A3BD-E7E286519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ec23f-c82c-4103-a93b-f7fae9bcc39e"/>
    <ds:schemaRef ds:uri="f956b858-6c76-4e01-ac30-4b85ac7929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1925</Characters>
  <Application>Microsoft Office Word</Application>
  <DocSecurity>0</DocSecurity>
  <Lines>40</Lines>
  <Paragraphs>10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Matevž Grabnar</dc:creator>
  <cp:keywords/>
  <dc:description/>
  <cp:lastModifiedBy>Marina Brankovič</cp:lastModifiedBy>
  <cp:revision>13</cp:revision>
  <dcterms:created xsi:type="dcterms:W3CDTF">2022-10-18T10:45:00Z</dcterms:created>
  <dcterms:modified xsi:type="dcterms:W3CDTF">2023-11-14T10:16:00Z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0x01010098014DBD7E863F4F9D2C2C2C0006BBA8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GrammarlyDocumentId">
    <vt:lpwstr>df13bb0599944c808ed2d73f557142b70a103a57a27fe99d9ffcdf473db75c23</vt:lpwstr>
  </property>
</Properties>
</file>